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E8" w:rsidRDefault="00EC3AE8" w:rsidP="00EC3AE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Частное дошкольное  образовательное учреждение</w:t>
      </w:r>
    </w:p>
    <w:p w:rsidR="00EC3AE8" w:rsidRDefault="00EC3AE8" w:rsidP="00EC3AE8">
      <w:pPr>
        <w:tabs>
          <w:tab w:val="left" w:pos="2880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детский сад «Светики»</w:t>
      </w:r>
    </w:p>
    <w:p w:rsidR="00EC3AE8" w:rsidRDefault="00EC3AE8" w:rsidP="00233CC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</w:p>
    <w:p w:rsidR="00EC3AE8" w:rsidRDefault="00EC3AE8" w:rsidP="00EC3A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УТВЕРЖДЕНО:</w:t>
      </w:r>
    </w:p>
    <w:p w:rsidR="00EC3AE8" w:rsidRDefault="00EC3AE8" w:rsidP="00EC3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Генеральный директор </w:t>
      </w:r>
    </w:p>
    <w:p w:rsidR="00EC3AE8" w:rsidRDefault="00EC3AE8" w:rsidP="00EC3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ЧДОУ детский сад «Светики»                                                                   </w:t>
      </w:r>
    </w:p>
    <w:p w:rsidR="00EC3AE8" w:rsidRDefault="00EC3AE8" w:rsidP="00EC3AE8">
      <w:pPr>
        <w:spacing w:after="0"/>
        <w:rPr>
          <w:rFonts w:ascii="Times New Roman" w:hAnsi="Times New Roman" w:cs="Times New Roman"/>
        </w:rPr>
      </w:pPr>
    </w:p>
    <w:p w:rsidR="00EC3AE8" w:rsidRDefault="00EC3AE8" w:rsidP="00EC3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_________________Ф.С. Бабкин</w:t>
      </w:r>
    </w:p>
    <w:p w:rsidR="00EC3AE8" w:rsidRDefault="00EC3AE8" w:rsidP="00EC3AE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EC3AE8" w:rsidRDefault="00EC3AE8" w:rsidP="00EC3AE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Приказ </w:t>
      </w:r>
      <w:r>
        <w:rPr>
          <w:rFonts w:ascii="Times New Roman" w:hAnsi="Times New Roman" w:cs="Times New Roman"/>
          <w:u w:val="single"/>
        </w:rPr>
        <w:t>№ 99   от 12.12. 2019 г.</w:t>
      </w:r>
    </w:p>
    <w:p w:rsidR="00EC3AE8" w:rsidRDefault="00EC3AE8" w:rsidP="00EC3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EC3AE8" w:rsidRDefault="00EC3AE8" w:rsidP="00EC3AE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Рассмотрено на педагогическом совете</w:t>
      </w:r>
    </w:p>
    <w:p w:rsidR="00EC3AE8" w:rsidRDefault="00EC3AE8" w:rsidP="00EC3AE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Протокол </w:t>
      </w:r>
      <w:r>
        <w:rPr>
          <w:rFonts w:ascii="Times New Roman" w:hAnsi="Times New Roman" w:cs="Times New Roman"/>
          <w:u w:val="single"/>
        </w:rPr>
        <w:t>№ 4 от 11.12.2019 г.</w:t>
      </w:r>
      <w:r>
        <w:rPr>
          <w:rFonts w:ascii="Times New Roman" w:hAnsi="Times New Roman" w:cs="Times New Roman"/>
        </w:rPr>
        <w:t xml:space="preserve">  </w:t>
      </w:r>
    </w:p>
    <w:p w:rsidR="00EC3AE8" w:rsidRDefault="00EC3AE8" w:rsidP="00EC3AE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EC3AE8" w:rsidRDefault="00EC3AE8" w:rsidP="00EC3AE8"/>
    <w:p w:rsidR="00EC3AE8" w:rsidRDefault="00EC3AE8" w:rsidP="00EC3AE8"/>
    <w:p w:rsidR="00EC3AE8" w:rsidRDefault="00EC3AE8" w:rsidP="00EC3AE8"/>
    <w:p w:rsidR="00EC3AE8" w:rsidRDefault="00EC3AE8" w:rsidP="00EC3AE8"/>
    <w:p w:rsidR="00EC3AE8" w:rsidRDefault="00EC3AE8" w:rsidP="00EC3AE8"/>
    <w:p w:rsidR="00EC3AE8" w:rsidRDefault="00EC3AE8" w:rsidP="00EC3AE8"/>
    <w:p w:rsidR="00EC3AE8" w:rsidRDefault="00EC3AE8" w:rsidP="00EC3AE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52"/>
          <w:szCs w:val="52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52"/>
          <w:szCs w:val="52"/>
          <w:lang w:eastAsia="ru-RU"/>
        </w:rPr>
        <w:t>ПОЛОЖЕНИЕ</w:t>
      </w:r>
    </w:p>
    <w:p w:rsidR="00EC3AE8" w:rsidRDefault="00EC3AE8" w:rsidP="00EC3AE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 xml:space="preserve">о порядке приема воспитанников на </w:t>
      </w:r>
      <w:proofErr w:type="gramStart"/>
      <w:r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обучение по</w:t>
      </w:r>
      <w:proofErr w:type="gramEnd"/>
      <w:r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 xml:space="preserve"> образовательным программам</w:t>
      </w:r>
    </w:p>
    <w:p w:rsidR="00EC3AE8" w:rsidRDefault="00EC3AE8" w:rsidP="00EC3AE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дошкольного образования</w:t>
      </w:r>
    </w:p>
    <w:p w:rsidR="00EC3AE8" w:rsidRDefault="00EC3AE8" w:rsidP="00EC3AE8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sz w:val="36"/>
          <w:szCs w:val="36"/>
          <w:lang w:eastAsia="ru-RU"/>
        </w:rPr>
      </w:pPr>
    </w:p>
    <w:p w:rsidR="00EC3AE8" w:rsidRDefault="00EC3AE8" w:rsidP="00EC3AE8"/>
    <w:p w:rsidR="00EC3AE8" w:rsidRDefault="00EC3AE8" w:rsidP="00EC3AE8"/>
    <w:p w:rsidR="00EC3AE8" w:rsidRDefault="00EC3AE8" w:rsidP="00EC3AE8"/>
    <w:p w:rsidR="00EC3AE8" w:rsidRDefault="00EC3AE8" w:rsidP="00EC3AE8"/>
    <w:p w:rsidR="00EC3AE8" w:rsidRDefault="00EC3AE8" w:rsidP="00EC3AE8"/>
    <w:p w:rsidR="00EC3AE8" w:rsidRDefault="00EC3AE8" w:rsidP="00EC3AE8"/>
    <w:p w:rsidR="00EC3AE8" w:rsidRDefault="00EC3AE8" w:rsidP="00EC3AE8"/>
    <w:p w:rsidR="00EC3AE8" w:rsidRDefault="00EC3AE8" w:rsidP="00EC3AE8"/>
    <w:p w:rsidR="00EC3AE8" w:rsidRDefault="00EC3AE8" w:rsidP="00EC3AE8"/>
    <w:p w:rsidR="00EC3AE8" w:rsidRDefault="00EC3AE8" w:rsidP="00EC3AE8"/>
    <w:p w:rsidR="00EC3AE8" w:rsidRPr="00EC3AE8" w:rsidRDefault="00EC3AE8" w:rsidP="00EC3AE8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 Подольск 2019 г.</w:t>
      </w:r>
    </w:p>
    <w:p w:rsidR="00233CC1" w:rsidRPr="0001003A" w:rsidRDefault="00B704DA" w:rsidP="00233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</w:t>
      </w:r>
      <w:r w:rsidR="00233CC1" w:rsidRPr="00010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B704DA" w:rsidRDefault="00233CC1" w:rsidP="00B704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</w:t>
      </w:r>
      <w:r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="00B704DA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прие</w:t>
      </w:r>
      <w:r w:rsid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 воспитанников на обучение по </w:t>
      </w:r>
      <w:proofErr w:type="gramStart"/>
      <w:r w:rsidR="00B704DA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</w:t>
      </w:r>
      <w:proofErr w:type="gramEnd"/>
    </w:p>
    <w:p w:rsidR="00233CC1" w:rsidRPr="00EA36A9" w:rsidRDefault="00B704DA" w:rsidP="00B704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образования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устанавливает соответствующие правила и регулирует деятельность дошкольного образовательного учреждения по вопросам приема, перевода, отчисления и восстановления в учреждении детей.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Данное Положение устанавливает порядок и основания для приема, перевода, отчисления и восстановления воспитанников в </w:t>
      </w:r>
      <w:r w:rsidR="00233CC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2E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 «Светики» (далее ЧДОУ)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сохранения места за обучающимися детьми, а также регулирования возникающих спорных вопросов при реализации данных действий в дошкольном образовательном учреждении.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CC1" w:rsidRPr="00EA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EA3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приёме, переводе, отчислении и восстановлении детей ЧДОУ руководствуется:</w:t>
      </w:r>
    </w:p>
    <w:p w:rsidR="00233CC1" w:rsidRPr="0001003A" w:rsidRDefault="00233CC1" w:rsidP="00233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29.12.2012г. №273-ФЗ «Об образовании в Российской Федерации» в редакции от 6 марта 2019 года;</w:t>
      </w:r>
    </w:p>
    <w:p w:rsidR="00233CC1" w:rsidRPr="0001003A" w:rsidRDefault="00233CC1" w:rsidP="00233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(</w:t>
      </w:r>
      <w:proofErr w:type="spell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№ 1014 от 30 августа 2013г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33CC1" w:rsidRPr="0001003A" w:rsidRDefault="00233CC1" w:rsidP="00233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28.12.2015 № 1527 «Об утверждении Порядка и условий осуществления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 направленности»;</w:t>
      </w:r>
    </w:p>
    <w:p w:rsidR="00233CC1" w:rsidRPr="0001003A" w:rsidRDefault="00233CC1" w:rsidP="00233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РФ от 8 апреля 2014 г. № 293 «Об утверждении Порядка приема на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образования»;</w:t>
      </w:r>
    </w:p>
    <w:p w:rsidR="00233CC1" w:rsidRPr="0001003A" w:rsidRDefault="00233CC1" w:rsidP="00233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115-ФЗ от 25 июля 2002г «О правовом положении иностранных граждан в Российской Федерации» в редакции от 27 декабря 2018г.</w:t>
      </w:r>
    </w:p>
    <w:p w:rsidR="00233CC1" w:rsidRPr="0001003A" w:rsidRDefault="00233CC1" w:rsidP="00233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дошкольного образовательного учреждения.</w:t>
      </w:r>
    </w:p>
    <w:p w:rsidR="00233CC1" w:rsidRPr="002E4328" w:rsidRDefault="00233CC1" w:rsidP="002E43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2E4328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прие</w:t>
      </w:r>
      <w:r w:rsidR="002E4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 воспитанников на обучение по </w:t>
      </w:r>
      <w:r w:rsidR="002E4328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</w:t>
      </w:r>
      <w:r w:rsidR="002E4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2E4328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рограммам</w:t>
      </w:r>
      <w:r w:rsidR="002E4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4328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образования</w:t>
      </w:r>
      <w:r w:rsidR="002E4328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Федерации, на освоение образовательной программы, разработанной в соответствии </w:t>
      </w:r>
      <w:r w:rsidRPr="002E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5" w:history="1">
        <w:r w:rsidRPr="002E43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об основной образовательной программе ЧДОУ</w:t>
        </w:r>
      </w:hyperlink>
      <w:r w:rsidRPr="002E4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33CC1" w:rsidRPr="0001003A" w:rsidRDefault="00233CC1" w:rsidP="00233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приема </w:t>
      </w:r>
      <w:r w:rsidR="002E4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10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воспитанников</w:t>
      </w:r>
    </w:p>
    <w:p w:rsidR="00233CC1" w:rsidRPr="00BB63B4" w:rsidRDefault="00233CC1" w:rsidP="0023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Право на прием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его официальном сайте в сети Интернет в соответствии с </w:t>
      </w:r>
      <w:hyperlink r:id="rId6" w:history="1">
        <w:r w:rsidRPr="006F6F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об официальном сайте ЧДОУ</w:t>
        </w:r>
      </w:hyperlink>
      <w:r w:rsidRPr="006F6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6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6F9C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6F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Зачисление (прием) детей в </w:t>
      </w:r>
      <w:r w:rsidRPr="00BB6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ЧДОУ осуществляется:</w:t>
      </w:r>
    </w:p>
    <w:p w:rsidR="00233CC1" w:rsidRPr="0001003A" w:rsidRDefault="00233CC1" w:rsidP="00233C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на основании направления, пред</w:t>
      </w:r>
      <w:r w:rsidR="006F6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оставленного Комитетом по образованию Администрации г.о</w:t>
      </w:r>
      <w:proofErr w:type="gramStart"/>
      <w:r w:rsidR="006F6F9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6F6F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одольск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3CC1" w:rsidRPr="0001003A" w:rsidRDefault="00233CC1" w:rsidP="00233C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Федерации;</w:t>
      </w:r>
    </w:p>
    <w:p w:rsidR="00233CC1" w:rsidRPr="0001003A" w:rsidRDefault="00233CC1" w:rsidP="00233C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6F6F9C" w:rsidRDefault="00233CC1" w:rsidP="0023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0" w:author="Unknown">
        <w:r w:rsidRPr="000100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ins>
      <w:r w:rsidR="006F6F9C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</w:t>
      </w:r>
      <w:r w:rsidR="006F6F9C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сетей общего пользования.</w:t>
      </w:r>
      <w:r w:rsidR="006F6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6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приёме несовершеннолетнего лица на обучение в ЧДОУ родителями (законными представителями) ребёнка указываются следующие сведения:</w:t>
      </w:r>
    </w:p>
    <w:p w:rsidR="00233CC1" w:rsidRPr="0001003A" w:rsidRDefault="00233CC1" w:rsidP="00233C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233CC1" w:rsidRPr="0001003A" w:rsidRDefault="00233CC1" w:rsidP="00233C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 ребенка;</w:t>
      </w:r>
    </w:p>
    <w:p w:rsidR="00233CC1" w:rsidRPr="0001003A" w:rsidRDefault="00233CC1" w:rsidP="00233C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представителей);</w:t>
      </w:r>
    </w:p>
    <w:p w:rsidR="00233CC1" w:rsidRPr="0001003A" w:rsidRDefault="00233CC1" w:rsidP="00233C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и адрес места жительства ребенка, его родителей (законных представителей);</w:t>
      </w:r>
    </w:p>
    <w:p w:rsidR="00233CC1" w:rsidRPr="0001003A" w:rsidRDefault="00233CC1" w:rsidP="00233C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родителей (законных представителей) ребенка.</w:t>
      </w:r>
    </w:p>
    <w:p w:rsidR="00DF3DE9" w:rsidRDefault="00DF3DE9" w:rsidP="0023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приёма в ЧДОУ родители (законные представители) ребёнка предъявляют оригиналы следующих документов:</w:t>
      </w:r>
    </w:p>
    <w:p w:rsidR="00233CC1" w:rsidRPr="0001003A" w:rsidRDefault="00233CC1" w:rsidP="00233C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233CC1" w:rsidRPr="0001003A" w:rsidRDefault="00233CC1" w:rsidP="00233C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233CC1" w:rsidRPr="0001003A" w:rsidRDefault="00233CC1" w:rsidP="00233C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(для детей впервые поступающих в детский сад).</w:t>
      </w:r>
    </w:p>
    <w:p w:rsidR="00DF3DE9" w:rsidRDefault="00DF3DE9" w:rsidP="0023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233CC1" w:rsidRPr="0001003A" w:rsidRDefault="00233CC1" w:rsidP="00233C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233CC1" w:rsidRPr="0001003A" w:rsidRDefault="00233CC1" w:rsidP="00233C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заявителя на пребывание в Российской Федерации.</w:t>
      </w:r>
    </w:p>
    <w:p w:rsidR="00233CC1" w:rsidRPr="008E602D" w:rsidRDefault="00DF3DE9" w:rsidP="008E60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Иностранные граждане и лица без гражданства все документы представляют в </w:t>
      </w:r>
      <w:r w:rsidR="00233CC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на русском языке или вместе с заверенным в установленном порядке переводом на русский язык. Копии предъявляемых при приеме документов хранятся в дошкольном образовательном учреждении на протяжени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времени обучения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2.12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с ограниченными возможностями здоровья принимаются в дошкольное 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</w:t>
      </w:r>
      <w:proofErr w:type="spellStart"/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Родители (законные представители) ребенка могут направить заявление о приеме в </w:t>
      </w:r>
      <w:r w:rsidR="00233CC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почтовым сообщением с уведомлением о вручении, посредством официального сайта Управления образования в сети Интернет, Федеральной государственной информационной системы «Единый портал государствен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муниципальных услуг».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2.14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соответствии с пунктом 2.9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</w:t>
      </w:r>
      <w:r w:rsidR="008E602D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прие</w:t>
      </w:r>
      <w:r w:rsidR="008E6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 воспитанников на </w:t>
      </w:r>
      <w:proofErr w:type="gramStart"/>
      <w:r w:rsidR="008E6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="008E6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602D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</w:t>
      </w:r>
      <w:r w:rsidR="008E6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8E602D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рограммам</w:t>
      </w:r>
      <w:r w:rsidR="008E6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602D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образования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оригинал паспорта или иного документа, удостоверяющего личность родителей (законных представителей) предъявляются заведующему или уполномоченному им должностному лицу до начала посещения ребенком дошкольного образовательно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учреждения.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2.15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 регистрации заявлений.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2.16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перечне представленных документов. Расписка заверяется подписью должностного лица, ответственного за прием документов, и печатью дошкольного о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учреждения.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2.17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Дети, родители (законные представители) которых не представили необходимые для приема до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(указанные в пункте 2.9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группе в течение года.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2.18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предоставления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 п. 2.9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02D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прие</w:t>
      </w:r>
      <w:r w:rsidR="008E6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 воспитанников на </w:t>
      </w:r>
      <w:proofErr w:type="gramStart"/>
      <w:r w:rsidR="008E6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="008E6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602D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</w:t>
      </w:r>
      <w:r w:rsidR="008E6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8E602D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рограммам</w:t>
      </w:r>
      <w:r w:rsidR="008E6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602D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образования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телями) ребенка.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2.19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233CC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а также расчет размера</w:t>
      </w:r>
      <w:proofErr w:type="gramEnd"/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представителям ребенка).</w:t>
      </w:r>
      <w:r w:rsidR="008E6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2.20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трех рабочих дней после заключения договора заведующий 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 движения воспитанников.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2.21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издания распорядительного акта ребенок снимается с учета детей, нуждающихся в предоставлении места в дошкольной о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организации.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2.22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каждого ребенка, зачисленного в детский сад, заводится личное дело, в котором хран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 все сданные документы.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2.23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Заведующий несет ответственность за прием детей в </w:t>
      </w:r>
      <w:r w:rsidR="00233CC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наполняемость групп, оформление личных дел воспитанников и оперативную передачу в Управление образования 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информации о наличии свободных мест в дошкольном 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учреждении.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2.24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свободных мест (на период отпуска, длительной болезни ребенка) заведующий детским садом по согласованию </w:t>
      </w:r>
      <w:proofErr w:type="gramStart"/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</w:t>
      </w:r>
      <w:proofErr w:type="gramEnd"/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временно принимать детей на основании необходимых документов, предоставляемых родителями (законными пред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ставителями) воспитанников.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2.25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учреждение.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2.26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воспитанников выбыло из учреждения и по разным причинам</w:t>
      </w:r>
      <w:r w:rsidR="00233CC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CC1" w:rsidRPr="0001003A" w:rsidRDefault="00233CC1" w:rsidP="00233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Сохранение места за воспитанником</w:t>
      </w:r>
    </w:p>
    <w:p w:rsidR="001842B9" w:rsidRDefault="00233CC1" w:rsidP="0023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за ребёнком, посещающим ЧДОУ, сохраняется на время:</w:t>
      </w:r>
    </w:p>
    <w:p w:rsidR="00233CC1" w:rsidRPr="0001003A" w:rsidRDefault="00233CC1" w:rsidP="00233C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болезни;</w:t>
      </w:r>
    </w:p>
    <w:p w:rsidR="00233CC1" w:rsidRPr="0001003A" w:rsidRDefault="00233CC1" w:rsidP="00233C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условиях карантина;</w:t>
      </w:r>
    </w:p>
    <w:p w:rsidR="00233CC1" w:rsidRPr="0001003A" w:rsidRDefault="00233CC1" w:rsidP="00233C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санаторно-курортного лечения по письменному заявлению родителей;</w:t>
      </w:r>
    </w:p>
    <w:p w:rsidR="00233CC1" w:rsidRPr="0001003A" w:rsidRDefault="00233CC1" w:rsidP="00233C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:rsidR="00233CC1" w:rsidRPr="003A6803" w:rsidRDefault="00233CC1" w:rsidP="00233C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233CC1" w:rsidRPr="0001003A" w:rsidRDefault="00233CC1" w:rsidP="00233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Порядок и основания для перевода воспитанника</w:t>
      </w:r>
    </w:p>
    <w:p w:rsidR="00233CC1" w:rsidRPr="0001003A" w:rsidRDefault="00233CC1" w:rsidP="0023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Порядок и условия осуществления перевода детей, обучающихся по образовательным программам до</w:t>
      </w:r>
      <w:r w:rsidR="0065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образования,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в другие </w:t>
      </w:r>
      <w:r w:rsidR="0065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организации 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233CC1" w:rsidRPr="0001003A" w:rsidRDefault="00233CC1" w:rsidP="00233C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233CC1" w:rsidRPr="0001003A" w:rsidRDefault="00233CC1" w:rsidP="00233C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233CC1" w:rsidRPr="0001003A" w:rsidRDefault="00233CC1" w:rsidP="00233C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лицензии.</w:t>
      </w:r>
    </w:p>
    <w:p w:rsidR="00102E74" w:rsidRDefault="00233CC1" w:rsidP="0023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Перевод воспитанников не зависит от периода (времени) учебного года.</w:t>
      </w:r>
      <w:r w:rsidR="00102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В случае перевода ребёнка по инициативе его родителей (законных представителей) родители (законные представители) воспитанника:</w:t>
      </w:r>
    </w:p>
    <w:p w:rsidR="00233CC1" w:rsidRPr="0001003A" w:rsidRDefault="00233CC1" w:rsidP="00233C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выбор принимающей дошкольной образовательной организации;</w:t>
      </w:r>
    </w:p>
    <w:p w:rsidR="00233CC1" w:rsidRPr="0001003A" w:rsidRDefault="00233CC1" w:rsidP="00233C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233CC1" w:rsidRPr="0001003A" w:rsidRDefault="00233CC1" w:rsidP="00233C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233CC1" w:rsidRPr="0001003A" w:rsidRDefault="00233CC1" w:rsidP="00233C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обращаются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947AE3" w:rsidRDefault="00233CC1" w:rsidP="0023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94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родителей </w:t>
      </w:r>
      <w:r w:rsidR="00947AE3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</w:t>
      </w:r>
      <w:r w:rsidR="00947AE3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воспитанника об отчислении в порядке перевода в принимающую образовательную организацию указываются:</w:t>
      </w:r>
    </w:p>
    <w:p w:rsidR="00233CC1" w:rsidRPr="0001003A" w:rsidRDefault="00233CC1" w:rsidP="00233C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воспитанника;</w:t>
      </w:r>
    </w:p>
    <w:p w:rsidR="00233CC1" w:rsidRPr="0001003A" w:rsidRDefault="00233CC1" w:rsidP="00233C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233CC1" w:rsidRPr="0001003A" w:rsidRDefault="00233CC1" w:rsidP="00233C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группы;</w:t>
      </w:r>
    </w:p>
    <w:p w:rsidR="00233CC1" w:rsidRPr="0001003A" w:rsidRDefault="00233CC1" w:rsidP="00233C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принимающей образовательной организации.</w:t>
      </w:r>
    </w:p>
    <w:p w:rsidR="00233CC1" w:rsidRPr="003A6803" w:rsidRDefault="00233CC1" w:rsidP="00233C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сети Интернет.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Исходная образовательная организация выдает родителям (законным представит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елям) личное дело воспитанника.</w:t>
      </w:r>
      <w:r w:rsidR="007222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Требование предоставления других документов в качестве основания для зачисления воспитанника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связи с переводом с другой дошкольной образовательной организации не допускается.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4.13.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приема заявления родителей (законных представителей) о зачислении воспитанника в принимающее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</w:t>
      </w:r>
      <w:proofErr w:type="gram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учреждений, в которое (</w:t>
      </w:r>
      <w:proofErr w:type="spell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) будут перево</w:t>
      </w:r>
      <w:r w:rsidR="0072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диться воспитанники на </w:t>
      </w:r>
      <w:proofErr w:type="spellStart"/>
      <w:r w:rsidR="00722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proofErr w:type="spell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согласий их родителей (законных представителей) на перевод.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уведомление па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уведомление на своем официальном сайте в сети Интернет:</w:t>
      </w:r>
    </w:p>
    <w:p w:rsidR="00233CC1" w:rsidRPr="0001003A" w:rsidRDefault="00233CC1" w:rsidP="00233C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233CC1" w:rsidRPr="0001003A" w:rsidRDefault="00233CC1" w:rsidP="00233C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233CC1" w:rsidRPr="0001003A" w:rsidRDefault="00233CC1" w:rsidP="0023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Учредитель, за исключением случая, указанного в пункте 2.19 настоящего Порядка приема, перевода и отчисления воспитанников ДОУ,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4.19. Учредитель запрашивает выбранные им дошкольные образовательные учреждения о возможности перевода в них воспитанников.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233CC1" w:rsidRPr="0001003A" w:rsidRDefault="00233CC1" w:rsidP="00233C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принимающего дошкольного образовательного учреждения;</w:t>
      </w:r>
    </w:p>
    <w:p w:rsidR="00233CC1" w:rsidRPr="0001003A" w:rsidRDefault="00233CC1" w:rsidP="00233C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реализуемых образовательных программ дошкольного образования;</w:t>
      </w:r>
    </w:p>
    <w:p w:rsidR="00233CC1" w:rsidRPr="0001003A" w:rsidRDefault="00233CC1" w:rsidP="00233C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 категорию воспитанников;</w:t>
      </w:r>
    </w:p>
    <w:p w:rsidR="00233CC1" w:rsidRPr="0001003A" w:rsidRDefault="00233CC1" w:rsidP="00233C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группы;</w:t>
      </w:r>
    </w:p>
    <w:p w:rsidR="00233CC1" w:rsidRPr="0001003A" w:rsidRDefault="00233CC1" w:rsidP="00233C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свободных мест.</w:t>
      </w:r>
    </w:p>
    <w:p w:rsidR="00233CC1" w:rsidRPr="003A6803" w:rsidRDefault="00233CC1" w:rsidP="0023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4.25.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4.26.</w:t>
      </w:r>
      <w:proofErr w:type="gram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распорядительном акте о зачислении делается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proofErr w:type="gram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</w:t>
      </w:r>
      <w:proofErr w:type="gram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233CC1" w:rsidRPr="0001003A" w:rsidRDefault="00233CC1" w:rsidP="00233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Порядок отчисления воспитанников</w:t>
      </w:r>
    </w:p>
    <w:p w:rsidR="00040391" w:rsidRPr="00040391" w:rsidRDefault="00233CC1" w:rsidP="0023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процесса, предусмотренные законодательством Российской Федерации об образовании и локальными нормативными актами дошкольного образовательного учреждения </w:t>
      </w:r>
      <w:r w:rsidRPr="003A6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 с даты отчисления воспитанника.</w:t>
      </w:r>
      <w:r w:rsidRPr="003A6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040391" w:rsidRPr="00040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</w:t>
      </w:r>
      <w:r w:rsidR="0004039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воспитанника из ЧДОУ может производиться в следующих случаях:</w:t>
      </w:r>
    </w:p>
    <w:p w:rsidR="00233CC1" w:rsidRPr="0001003A" w:rsidRDefault="00233CC1" w:rsidP="00233C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233CC1" w:rsidRPr="0001003A" w:rsidRDefault="00233CC1" w:rsidP="00233C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233CC1" w:rsidRPr="0001003A" w:rsidRDefault="00233CC1" w:rsidP="00233C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родителей (законных представителей) воспитанника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:rsidR="00233CC1" w:rsidRPr="0001003A" w:rsidRDefault="00233CC1" w:rsidP="00233C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медицинским показаниям.</w:t>
      </w:r>
    </w:p>
    <w:p w:rsidR="00233CC1" w:rsidRPr="0001003A" w:rsidRDefault="00233CC1" w:rsidP="00233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Порядок восстановления воспитанников</w:t>
      </w:r>
    </w:p>
    <w:p w:rsidR="00233CC1" w:rsidRPr="003A6803" w:rsidRDefault="00233CC1" w:rsidP="0023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Воспитанник, отчисленный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Права и обязанности участников воспитательно-образовательного процесса, 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предусмотренные законодательством об образовании и локальными актами детского сада, возникают </w:t>
      </w:r>
      <w:proofErr w:type="gramStart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восстановления</w:t>
      </w:r>
      <w:proofErr w:type="gramEnd"/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в дошкольном образовательном учреждении.</w:t>
      </w:r>
    </w:p>
    <w:p w:rsidR="00233CC1" w:rsidRPr="0001003A" w:rsidRDefault="00233CC1" w:rsidP="00233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Порядок регулирования спорных вопросов</w:t>
      </w:r>
    </w:p>
    <w:p w:rsidR="00233CC1" w:rsidRPr="00040391" w:rsidRDefault="00233CC1" w:rsidP="0004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Спорные вопросы, возникающие между родителями (законными представителями) воспитанников и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233CC1" w:rsidRPr="0001003A" w:rsidRDefault="00233CC1" w:rsidP="00233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Заключительные положения</w:t>
      </w:r>
    </w:p>
    <w:p w:rsidR="00233CC1" w:rsidRPr="00040391" w:rsidRDefault="00233CC1" w:rsidP="000403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Настоящее </w:t>
      </w:r>
      <w:r w:rsidR="00040391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прие</w:t>
      </w:r>
      <w:r w:rsidR="00040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 воспитанников на </w:t>
      </w:r>
      <w:proofErr w:type="gramStart"/>
      <w:r w:rsidR="00040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="00040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0391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</w:t>
      </w:r>
      <w:r w:rsidR="00040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040391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рограммам</w:t>
      </w:r>
      <w:r w:rsidR="00040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0391" w:rsidRPr="00B7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образования</w:t>
      </w:r>
      <w:r w:rsidR="00040391"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локальным нормативным актом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принимается на Педагогическом </w:t>
      </w:r>
      <w:r w:rsidR="0004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совете, 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(либо вводится </w:t>
      </w:r>
      <w:r w:rsidR="0004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действие) приказом генерального директора </w:t>
      </w:r>
      <w:r w:rsidR="009C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010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33CC1" w:rsidRDefault="00233CC1" w:rsidP="00233CC1"/>
    <w:p w:rsidR="00443C22" w:rsidRDefault="00443C22"/>
    <w:sectPr w:rsidR="00443C22" w:rsidSect="00B704DA"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50D"/>
    <w:multiLevelType w:val="multilevel"/>
    <w:tmpl w:val="986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A7A03"/>
    <w:multiLevelType w:val="multilevel"/>
    <w:tmpl w:val="234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32F01"/>
    <w:multiLevelType w:val="multilevel"/>
    <w:tmpl w:val="D422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92F9A"/>
    <w:multiLevelType w:val="multilevel"/>
    <w:tmpl w:val="D9C8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F6101"/>
    <w:multiLevelType w:val="multilevel"/>
    <w:tmpl w:val="70E2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C7787"/>
    <w:multiLevelType w:val="multilevel"/>
    <w:tmpl w:val="7D7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E342A"/>
    <w:multiLevelType w:val="multilevel"/>
    <w:tmpl w:val="F528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316F9"/>
    <w:multiLevelType w:val="multilevel"/>
    <w:tmpl w:val="0048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726B92"/>
    <w:multiLevelType w:val="multilevel"/>
    <w:tmpl w:val="38C4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C6672"/>
    <w:multiLevelType w:val="multilevel"/>
    <w:tmpl w:val="0210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016C4"/>
    <w:multiLevelType w:val="multilevel"/>
    <w:tmpl w:val="0AEC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B48DA"/>
    <w:multiLevelType w:val="multilevel"/>
    <w:tmpl w:val="1DB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CC1"/>
    <w:rsid w:val="00040391"/>
    <w:rsid w:val="00102E74"/>
    <w:rsid w:val="00113391"/>
    <w:rsid w:val="001842B9"/>
    <w:rsid w:val="001C1B17"/>
    <w:rsid w:val="00233CC1"/>
    <w:rsid w:val="002E4328"/>
    <w:rsid w:val="00443C22"/>
    <w:rsid w:val="006567A0"/>
    <w:rsid w:val="006F14E6"/>
    <w:rsid w:val="006F6F9C"/>
    <w:rsid w:val="0072223A"/>
    <w:rsid w:val="008B4D45"/>
    <w:rsid w:val="008E602D"/>
    <w:rsid w:val="00947AE3"/>
    <w:rsid w:val="009C5B59"/>
    <w:rsid w:val="00B704DA"/>
    <w:rsid w:val="00DF3DE9"/>
    <w:rsid w:val="00EA36A9"/>
    <w:rsid w:val="00EC3AE8"/>
    <w:rsid w:val="00F3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29" TargetMode="External"/><Relationship Id="rId5" Type="http://schemas.openxmlformats.org/officeDocument/2006/relationships/hyperlink" Target="https://ohrana-tryda.com/node/2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sun3</dc:creator>
  <cp:keywords/>
  <dc:description/>
  <cp:lastModifiedBy>sun3</cp:lastModifiedBy>
  <cp:revision>6</cp:revision>
  <dcterms:created xsi:type="dcterms:W3CDTF">2020-07-21T12:41:00Z</dcterms:created>
  <dcterms:modified xsi:type="dcterms:W3CDTF">2020-11-13T20:50:00Z</dcterms:modified>
</cp:coreProperties>
</file>